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5227E" w:rsidRDefault="00F5227E">
      <w:pPr>
        <w:pStyle w:val="BodyText"/>
        <w:ind w:left="2116"/>
        <w:rPr>
          <w:rFonts w:ascii="Times New Roman"/>
        </w:rPr>
      </w:pPr>
    </w:p>
    <w:p w14:paraId="0D0B940D" w14:textId="77777777" w:rsidR="00F5227E" w:rsidRDefault="00F5227E">
      <w:pPr>
        <w:pStyle w:val="BodyText"/>
        <w:ind w:left="2628"/>
      </w:pPr>
    </w:p>
    <w:p w14:paraId="0E27B00A" w14:textId="77777777" w:rsidR="00F5227E" w:rsidRDefault="00F5227E">
      <w:pPr>
        <w:pStyle w:val="BodyText"/>
        <w:spacing w:before="85"/>
        <w:rPr>
          <w:sz w:val="24"/>
        </w:rPr>
      </w:pPr>
    </w:p>
    <w:p w14:paraId="223BC90F" w14:textId="09B3E3A6" w:rsidR="00F5227E" w:rsidRDefault="00D9561E" w:rsidP="5F820215">
      <w:pPr>
        <w:spacing w:before="1"/>
        <w:ind w:left="120" w:right="202"/>
        <w:rPr>
          <w:sz w:val="24"/>
          <w:szCs w:val="24"/>
        </w:rPr>
      </w:pPr>
      <w:r w:rsidRPr="5F820215">
        <w:rPr>
          <w:spacing w:val="-2"/>
          <w:w w:val="105"/>
          <w:sz w:val="24"/>
          <w:szCs w:val="24"/>
        </w:rPr>
        <w:t>The</w:t>
      </w:r>
      <w:r w:rsidRPr="5F820215">
        <w:rPr>
          <w:spacing w:val="-12"/>
          <w:w w:val="105"/>
          <w:sz w:val="24"/>
          <w:szCs w:val="24"/>
        </w:rPr>
        <w:t xml:space="preserve"> </w:t>
      </w:r>
      <w:r w:rsidRPr="5F820215">
        <w:rPr>
          <w:spacing w:val="-2"/>
          <w:w w:val="105"/>
          <w:sz w:val="24"/>
          <w:szCs w:val="24"/>
        </w:rPr>
        <w:t>National</w:t>
      </w:r>
      <w:r w:rsidRPr="5F820215">
        <w:rPr>
          <w:spacing w:val="-14"/>
          <w:w w:val="105"/>
          <w:sz w:val="24"/>
          <w:szCs w:val="24"/>
        </w:rPr>
        <w:t xml:space="preserve"> </w:t>
      </w:r>
      <w:r w:rsidR="002A6226" w:rsidRPr="5F820215">
        <w:rPr>
          <w:spacing w:val="-2"/>
          <w:w w:val="105"/>
          <w:sz w:val="24"/>
          <w:szCs w:val="24"/>
        </w:rPr>
        <w:t>Education Association will honor the NEA Higher Educator of the Year</w:t>
      </w:r>
      <w:r w:rsidR="002A6226" w:rsidRPr="5F820215">
        <w:rPr>
          <w:w w:val="105"/>
          <w:sz w:val="24"/>
          <w:szCs w:val="24"/>
        </w:rPr>
        <w:t xml:space="preserve"> at the NEA Representative Assembly in </w:t>
      </w:r>
      <w:r w:rsidR="619C84D0" w:rsidRPr="62D1D3B1" w:rsidDel="00D9561E">
        <w:rPr>
          <w:sz w:val="24"/>
          <w:szCs w:val="24"/>
        </w:rPr>
        <w:t>Denver, CO</w:t>
      </w:r>
      <w:r w:rsidR="002A6226" w:rsidRPr="547359CC">
        <w:rPr>
          <w:sz w:val="24"/>
          <w:szCs w:val="24"/>
        </w:rPr>
        <w:t>, July 4-7, 202</w:t>
      </w:r>
      <w:r w:rsidR="14438A88" w:rsidRPr="547359CC">
        <w:rPr>
          <w:sz w:val="24"/>
          <w:szCs w:val="24"/>
        </w:rPr>
        <w:t>6</w:t>
      </w:r>
      <w:r w:rsidRPr="547359CC">
        <w:rPr>
          <w:sz w:val="24"/>
          <w:szCs w:val="24"/>
        </w:rPr>
        <w:t>. This award recognizes the postsecondary education professional who continually engages in outstanding student-centered professional practice, exemplary state/local labor-based advocacy, and robust community participation. This awa</w:t>
      </w:r>
      <w:r w:rsidR="002A6226" w:rsidRPr="547359CC">
        <w:rPr>
          <w:sz w:val="24"/>
          <w:szCs w:val="24"/>
        </w:rPr>
        <w:t xml:space="preserve">rd will be presented to </w:t>
      </w:r>
      <w:proofErr w:type="gramStart"/>
      <w:r w:rsidR="002A6226" w:rsidRPr="547359CC">
        <w:rPr>
          <w:sz w:val="24"/>
          <w:szCs w:val="24"/>
        </w:rPr>
        <w:t>an</w:t>
      </w:r>
      <w:proofErr w:type="gramEnd"/>
      <w:r w:rsidR="002A6226" w:rsidRPr="547359CC">
        <w:rPr>
          <w:sz w:val="24"/>
          <w:szCs w:val="24"/>
        </w:rPr>
        <w:t xml:space="preserve"> NEA higher e</w:t>
      </w:r>
      <w:r w:rsidRPr="547359CC">
        <w:rPr>
          <w:sz w:val="24"/>
          <w:szCs w:val="24"/>
        </w:rPr>
        <w:t>ducation member who demonstrates outstanding accomplishments in all three areas. Please submit your nomination by</w:t>
      </w:r>
      <w:r w:rsidR="002A6226" w:rsidRPr="547359CC">
        <w:rPr>
          <w:sz w:val="24"/>
          <w:szCs w:val="24"/>
        </w:rPr>
        <w:t xml:space="preserve"> April 1, 202</w:t>
      </w:r>
      <w:r w:rsidR="102BAE4A" w:rsidRPr="547359CC">
        <w:rPr>
          <w:sz w:val="24"/>
          <w:szCs w:val="24"/>
        </w:rPr>
        <w:t>6</w:t>
      </w:r>
      <w:r w:rsidRPr="547359CC">
        <w:rPr>
          <w:sz w:val="24"/>
          <w:szCs w:val="24"/>
        </w:rPr>
        <w:t xml:space="preserve">, to  </w:t>
      </w:r>
      <w:r w:rsidR="081AB324" w:rsidRPr="547359CC">
        <w:rPr>
          <w:sz w:val="24"/>
          <w:szCs w:val="24"/>
        </w:rPr>
        <w:t>Ron “Duff” Martin (</w:t>
      </w:r>
      <w:ins w:id="0" w:author="Kamienecki, Marcy [NEA]" w:date="2025-12-12T20:03:00Z">
        <w:r>
          <w:fldChar w:fldCharType="begin"/>
        </w:r>
      </w:ins>
      <w:r>
        <w:instrText xml:space="preserve">HYPERLINK "mailto:rmartin@nea.org" </w:instrText>
      </w:r>
      <w:ins w:id="1" w:author="Kamienecki, Marcy [NEA]" w:date="2025-12-12T20:03:00Z">
        <w:r>
          <w:fldChar w:fldCharType="separate"/>
        </w:r>
      </w:ins>
      <w:r w:rsidR="081AB324" w:rsidRPr="547359CC">
        <w:rPr>
          <w:rStyle w:val="Hyperlink"/>
          <w:sz w:val="24"/>
          <w:szCs w:val="24"/>
        </w:rPr>
        <w:t>rmartin@nea.org</w:t>
      </w:r>
      <w:ins w:id="2" w:author="Kamienecki, Marcy [NEA]" w:date="2025-12-12T20:03:00Z">
        <w:r>
          <w:fldChar w:fldCharType="end"/>
        </w:r>
      </w:ins>
      <w:r w:rsidR="081AB324" w:rsidRPr="547359CC">
        <w:rPr>
          <w:sz w:val="24"/>
          <w:szCs w:val="24"/>
        </w:rPr>
        <w:t xml:space="preserve">) </w:t>
      </w:r>
      <w:r w:rsidRPr="547359CC">
        <w:rPr>
          <w:sz w:val="24"/>
          <w:szCs w:val="24"/>
        </w:rPr>
        <w:t>Chair,</w:t>
      </w:r>
      <w:r w:rsidR="002A6226" w:rsidRPr="547359CC">
        <w:rPr>
          <w:sz w:val="24"/>
          <w:szCs w:val="24"/>
        </w:rPr>
        <w:t xml:space="preserve"> </w:t>
      </w:r>
      <w:r w:rsidRPr="547359CC">
        <w:rPr>
          <w:sz w:val="24"/>
          <w:szCs w:val="24"/>
        </w:rPr>
        <w:t>NEA</w:t>
      </w:r>
      <w:r w:rsidR="002A6226" w:rsidRPr="547359CC">
        <w:rPr>
          <w:sz w:val="24"/>
          <w:szCs w:val="24"/>
        </w:rPr>
        <w:t xml:space="preserve"> </w:t>
      </w:r>
      <w:r w:rsidRPr="547359CC">
        <w:rPr>
          <w:sz w:val="24"/>
          <w:szCs w:val="24"/>
        </w:rPr>
        <w:t xml:space="preserve">Higher Educator of the Year </w:t>
      </w:r>
      <w:r w:rsidR="002A6226" w:rsidRPr="547359CC">
        <w:rPr>
          <w:sz w:val="24"/>
          <w:szCs w:val="24"/>
        </w:rPr>
        <w:t>Selection Committee</w:t>
      </w:r>
      <w:r w:rsidR="16389E7C" w:rsidRPr="547359CC">
        <w:rPr>
          <w:sz w:val="24"/>
          <w:szCs w:val="24"/>
        </w:rPr>
        <w:t xml:space="preserve"> </w:t>
      </w:r>
      <w:r w:rsidR="002A6226" w:rsidRPr="547359CC">
        <w:rPr>
          <w:sz w:val="24"/>
          <w:szCs w:val="24"/>
        </w:rPr>
        <w:t xml:space="preserve">and staff liaison </w:t>
      </w:r>
      <w:r w:rsidR="314127B5" w:rsidRPr="547359CC">
        <w:rPr>
          <w:sz w:val="24"/>
          <w:szCs w:val="24"/>
        </w:rPr>
        <w:t xml:space="preserve">Sabrina Tines-Morris at </w:t>
      </w:r>
      <w:hyperlink r:id="rId5" w:history="1">
        <w:r w:rsidR="005C4858" w:rsidRPr="00734C0F">
          <w:rPr>
            <w:rStyle w:val="Hyperlink"/>
            <w:sz w:val="24"/>
            <w:szCs w:val="24"/>
          </w:rPr>
          <w:t>satines@nea.org</w:t>
        </w:r>
      </w:hyperlink>
      <w:r w:rsidR="002A6226" w:rsidRPr="547359CC">
        <w:rPr>
          <w:sz w:val="24"/>
          <w:szCs w:val="24"/>
        </w:rPr>
        <w:t xml:space="preserve">. </w:t>
      </w:r>
    </w:p>
    <w:p w14:paraId="60061E4C" w14:textId="77777777" w:rsidR="00F5227E" w:rsidRDefault="00F5227E">
      <w:pPr>
        <w:pStyle w:val="BodyText"/>
      </w:pPr>
    </w:p>
    <w:p w14:paraId="44EAFD9C" w14:textId="77777777" w:rsidR="00F5227E" w:rsidRDefault="00F5227E">
      <w:pPr>
        <w:pStyle w:val="BodyText"/>
      </w:pPr>
    </w:p>
    <w:p w14:paraId="4B94D5A5" w14:textId="77777777" w:rsidR="00F5227E" w:rsidRDefault="00F5227E">
      <w:pPr>
        <w:pStyle w:val="BodyText"/>
      </w:pPr>
    </w:p>
    <w:p w14:paraId="6E6361D8" w14:textId="77777777" w:rsidR="00F5227E" w:rsidRDefault="00D9561E">
      <w:pPr>
        <w:pStyle w:val="BodyText"/>
        <w:spacing w:before="3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20AEE30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191807</wp:posOffset>
                </wp:positionV>
                <wp:extent cx="838200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F5AF08-13FC-4D32-9C5F-4979D9CC5B1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3C860" id="Graphic 7" o:spid="_x0000_s1026" style="position:absolute;margin-left:1in;margin-top:15.1pt;width:66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" path="m,l8382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EE935EB" wp14:editId="07777777">
                <wp:simplePos x="0" y="0"/>
                <wp:positionH relativeFrom="page">
                  <wp:posOffset>1905000</wp:posOffset>
                </wp:positionH>
                <wp:positionV relativeFrom="paragraph">
                  <wp:posOffset>191807</wp:posOffset>
                </wp:positionV>
                <wp:extent cx="236220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99294C-CEA1-48A2-B7BE-C673DF3BB02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1D2E8" id="Graphic 8" o:spid="_x0000_s1026" style="position:absolute;margin-left:150pt;margin-top:15.1pt;width:186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" path="m,l23622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F31BE9E" wp14:editId="07777777">
                <wp:simplePos x="0" y="0"/>
                <wp:positionH relativeFrom="page">
                  <wp:posOffset>4406900</wp:posOffset>
                </wp:positionH>
                <wp:positionV relativeFrom="paragraph">
                  <wp:posOffset>191807</wp:posOffset>
                </wp:positionV>
                <wp:extent cx="2438400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90CE5E-E399-4B6A-9254-FABA3C66619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F3087" id="Graphic 9" o:spid="_x0000_s1026" style="position:absolute;margin-left:347pt;margin-top:15.1pt;width:192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" path="m,l24384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E50E332" w14:textId="4268E40E" w:rsidR="00F5227E" w:rsidRDefault="00D9561E" w:rsidP="5F820215">
      <w:pPr>
        <w:tabs>
          <w:tab w:val="left" w:pos="1821"/>
          <w:tab w:val="left" w:pos="5766"/>
        </w:tabs>
        <w:spacing w:before="68"/>
        <w:ind w:left="240"/>
        <w:rPr>
          <w:rFonts w:ascii="Tahoma"/>
          <w:sz w:val="18"/>
          <w:szCs w:val="18"/>
        </w:rPr>
      </w:pPr>
      <w:r w:rsidRPr="5F820215">
        <w:rPr>
          <w:rFonts w:ascii="Tahoma"/>
          <w:sz w:val="18"/>
          <w:szCs w:val="18"/>
        </w:rPr>
        <w:t>Title</w:t>
      </w:r>
      <w:r w:rsidRPr="5F820215">
        <w:rPr>
          <w:rFonts w:ascii="Tahoma"/>
          <w:spacing w:val="-8"/>
          <w:sz w:val="18"/>
          <w:szCs w:val="18"/>
        </w:rPr>
        <w:t xml:space="preserve"> </w:t>
      </w:r>
      <w:r w:rsidRPr="5F820215">
        <w:rPr>
          <w:rFonts w:ascii="Tahoma"/>
          <w:spacing w:val="-2"/>
          <w:sz w:val="18"/>
          <w:szCs w:val="18"/>
        </w:rPr>
        <w:t>(Dr/</w:t>
      </w:r>
      <w:proofErr w:type="spellStart"/>
      <w:r w:rsidRPr="5F820215">
        <w:rPr>
          <w:rFonts w:ascii="Tahoma"/>
          <w:spacing w:val="-2"/>
          <w:sz w:val="18"/>
          <w:szCs w:val="18"/>
        </w:rPr>
        <w:t>Mr</w:t>
      </w:r>
      <w:proofErr w:type="spellEnd"/>
      <w:r w:rsidRPr="5F820215">
        <w:rPr>
          <w:rFonts w:ascii="Tahoma"/>
          <w:spacing w:val="-2"/>
          <w:sz w:val="18"/>
          <w:szCs w:val="18"/>
        </w:rPr>
        <w:t>/</w:t>
      </w:r>
      <w:proofErr w:type="spellStart"/>
      <w:r w:rsidRPr="5F820215">
        <w:rPr>
          <w:rFonts w:ascii="Tahoma"/>
          <w:spacing w:val="-2"/>
          <w:sz w:val="18"/>
          <w:szCs w:val="18"/>
        </w:rPr>
        <w:t>M</w:t>
      </w:r>
      <w:r w:rsidR="18198B4D" w:rsidRPr="5F820215">
        <w:rPr>
          <w:rFonts w:ascii="Tahoma"/>
          <w:spacing w:val="-2"/>
          <w:sz w:val="18"/>
          <w:szCs w:val="18"/>
        </w:rPr>
        <w:t>s</w:t>
      </w:r>
      <w:proofErr w:type="spellEnd"/>
      <w:r>
        <w:tab/>
      </w:r>
      <w:r w:rsidRPr="547359CC">
        <w:rPr>
          <w:rFonts w:ascii="Tahoma"/>
          <w:sz w:val="18"/>
          <w:szCs w:val="18"/>
        </w:rPr>
        <w:t>First Name</w:t>
      </w:r>
      <w:r>
        <w:tab/>
      </w:r>
      <w:r w:rsidRPr="547359CC">
        <w:rPr>
          <w:rFonts w:ascii="Tahoma"/>
          <w:sz w:val="18"/>
          <w:szCs w:val="18"/>
        </w:rPr>
        <w:t>Last Name</w:t>
      </w:r>
    </w:p>
    <w:p w14:paraId="3DEEC669" w14:textId="77777777" w:rsidR="00F5227E" w:rsidRDefault="00F5227E">
      <w:pPr>
        <w:pStyle w:val="BodyText"/>
        <w:rPr>
          <w:rFonts w:ascii="Tahoma"/>
        </w:rPr>
      </w:pPr>
    </w:p>
    <w:p w14:paraId="47398AC5" w14:textId="77777777" w:rsidR="00F5227E" w:rsidRDefault="00D9561E">
      <w:pPr>
        <w:pStyle w:val="BodyText"/>
        <w:spacing w:before="142"/>
        <w:rPr>
          <w:rFonts w:ascii="Tahom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585C37D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259288</wp:posOffset>
                </wp:positionV>
                <wp:extent cx="594360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9D2D31-04E6-47C6-B36D-ED3E7860C37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9E9A9" id="Graphic 10" o:spid="_x0000_s1026" style="position:absolute;margin-left:1in;margin-top:20.4pt;width:468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" path="m,l59436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5C9F42C" w14:textId="77777777" w:rsidR="00F5227E" w:rsidRDefault="00D9561E">
      <w:pPr>
        <w:spacing w:before="53"/>
        <w:ind w:left="240"/>
        <w:rPr>
          <w:rFonts w:ascii="Tahoma"/>
          <w:sz w:val="18"/>
        </w:rPr>
      </w:pPr>
      <w:r>
        <w:rPr>
          <w:rFonts w:ascii="Tahoma"/>
          <w:sz w:val="18"/>
        </w:rPr>
        <w:t>Position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(Instructor,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Professor,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Staff,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pacing w:val="-2"/>
          <w:sz w:val="18"/>
        </w:rPr>
        <w:t>etc.)</w:t>
      </w:r>
    </w:p>
    <w:p w14:paraId="3656B9AB" w14:textId="77777777" w:rsidR="00F5227E" w:rsidRDefault="00F5227E">
      <w:pPr>
        <w:pStyle w:val="BodyText"/>
        <w:rPr>
          <w:rFonts w:ascii="Tahoma"/>
        </w:rPr>
      </w:pPr>
    </w:p>
    <w:p w14:paraId="45FB0818" w14:textId="77777777" w:rsidR="00F5227E" w:rsidRDefault="00F5227E">
      <w:pPr>
        <w:pStyle w:val="BodyText"/>
        <w:rPr>
          <w:rFonts w:ascii="Tahoma"/>
        </w:rPr>
      </w:pPr>
    </w:p>
    <w:p w14:paraId="049F31CB" w14:textId="77777777" w:rsidR="00F5227E" w:rsidRDefault="00F5227E">
      <w:pPr>
        <w:pStyle w:val="BodyText"/>
        <w:spacing w:before="57"/>
        <w:rPr>
          <w:rFonts w:ascii="Tahoma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120"/>
        <w:gridCol w:w="221"/>
        <w:gridCol w:w="2101"/>
        <w:gridCol w:w="260"/>
        <w:gridCol w:w="601"/>
        <w:gridCol w:w="260"/>
        <w:gridCol w:w="1210"/>
      </w:tblGrid>
      <w:tr w:rsidR="00F5227E" w14:paraId="501F0BC9" w14:textId="77777777">
        <w:trPr>
          <w:trHeight w:val="815"/>
        </w:trPr>
        <w:tc>
          <w:tcPr>
            <w:tcW w:w="4560" w:type="dxa"/>
            <w:tcBorders>
              <w:top w:val="single" w:sz="6" w:space="0" w:color="000000"/>
              <w:bottom w:val="single" w:sz="6" w:space="0" w:color="000000"/>
            </w:tcBorders>
          </w:tcPr>
          <w:p w14:paraId="76D9D7AF" w14:textId="77777777" w:rsidR="00F5227E" w:rsidRDefault="00D9561E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105"/>
                <w:sz w:val="18"/>
              </w:rPr>
              <w:t>Home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address</w:t>
            </w:r>
          </w:p>
        </w:tc>
        <w:tc>
          <w:tcPr>
            <w:tcW w:w="120" w:type="dxa"/>
            <w:tcBorders>
              <w:bottom w:val="single" w:sz="6" w:space="0" w:color="000000"/>
            </w:tcBorders>
          </w:tcPr>
          <w:p w14:paraId="53128261" w14:textId="77777777" w:rsidR="00F5227E" w:rsidRDefault="00F52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14:paraId="62486C05" w14:textId="77777777" w:rsidR="00F5227E" w:rsidRDefault="00F52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  <w:tcBorders>
              <w:top w:val="single" w:sz="6" w:space="0" w:color="000000"/>
              <w:bottom w:val="single" w:sz="6" w:space="0" w:color="000000"/>
            </w:tcBorders>
          </w:tcPr>
          <w:p w14:paraId="5218F130" w14:textId="77777777" w:rsidR="00F5227E" w:rsidRDefault="00D9561E">
            <w:pPr>
              <w:pStyle w:val="TableParagraph"/>
              <w:spacing w:before="4"/>
              <w:ind w:left="6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City</w:t>
            </w:r>
          </w:p>
        </w:tc>
        <w:tc>
          <w:tcPr>
            <w:tcW w:w="260" w:type="dxa"/>
          </w:tcPr>
          <w:p w14:paraId="4101652C" w14:textId="77777777" w:rsidR="00F5227E" w:rsidRDefault="00F52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14:paraId="02AFDB51" w14:textId="77777777" w:rsidR="00F5227E" w:rsidRDefault="00D9561E">
            <w:pPr>
              <w:pStyle w:val="TableParagraph"/>
              <w:spacing w:before="4"/>
              <w:ind w:left="-2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260" w:type="dxa"/>
          </w:tcPr>
          <w:p w14:paraId="4B99056E" w14:textId="77777777" w:rsidR="00F5227E" w:rsidRDefault="00F52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top w:val="single" w:sz="6" w:space="0" w:color="000000"/>
              <w:bottom w:val="single" w:sz="6" w:space="0" w:color="000000"/>
            </w:tcBorders>
          </w:tcPr>
          <w:p w14:paraId="79AF7DBB" w14:textId="77777777" w:rsidR="00F5227E" w:rsidRDefault="00D9561E">
            <w:pPr>
              <w:pStyle w:val="TableParagraph"/>
              <w:spacing w:before="4"/>
              <w:ind w:left="-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Zip</w:t>
            </w:r>
          </w:p>
        </w:tc>
      </w:tr>
      <w:tr w:rsidR="00F5227E" w14:paraId="060A351C" w14:textId="77777777">
        <w:trPr>
          <w:trHeight w:val="889"/>
        </w:trPr>
        <w:tc>
          <w:tcPr>
            <w:tcW w:w="4560" w:type="dxa"/>
            <w:tcBorders>
              <w:top w:val="single" w:sz="6" w:space="0" w:color="000000"/>
              <w:bottom w:val="single" w:sz="6" w:space="0" w:color="000000"/>
            </w:tcBorders>
          </w:tcPr>
          <w:p w14:paraId="78A2BE53" w14:textId="77777777" w:rsidR="00F5227E" w:rsidRDefault="00D9561E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105"/>
                <w:sz w:val="18"/>
              </w:rPr>
              <w:t>Work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address</w:t>
            </w:r>
          </w:p>
        </w:tc>
        <w:tc>
          <w:tcPr>
            <w:tcW w:w="120" w:type="dxa"/>
            <w:tcBorders>
              <w:top w:val="single" w:sz="6" w:space="0" w:color="000000"/>
              <w:bottom w:val="single" w:sz="6" w:space="0" w:color="000000"/>
            </w:tcBorders>
          </w:tcPr>
          <w:p w14:paraId="1299C43A" w14:textId="77777777" w:rsidR="00F5227E" w:rsidRDefault="00F52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" w:type="dxa"/>
          </w:tcPr>
          <w:p w14:paraId="4DDBEF00" w14:textId="77777777" w:rsidR="00F5227E" w:rsidRDefault="00F52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1" w:type="dxa"/>
            <w:tcBorders>
              <w:top w:val="single" w:sz="6" w:space="0" w:color="000000"/>
              <w:bottom w:val="single" w:sz="6" w:space="0" w:color="000000"/>
            </w:tcBorders>
          </w:tcPr>
          <w:p w14:paraId="4EEA2E56" w14:textId="77777777" w:rsidR="00F5227E" w:rsidRDefault="00D9561E">
            <w:pPr>
              <w:pStyle w:val="TableParagraph"/>
              <w:spacing w:before="4"/>
              <w:ind w:left="6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City</w:t>
            </w:r>
          </w:p>
        </w:tc>
        <w:tc>
          <w:tcPr>
            <w:tcW w:w="260" w:type="dxa"/>
            <w:tcBorders>
              <w:bottom w:val="single" w:sz="6" w:space="0" w:color="000000"/>
            </w:tcBorders>
          </w:tcPr>
          <w:p w14:paraId="3461D779" w14:textId="77777777" w:rsidR="00F5227E" w:rsidRDefault="00F52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  <w:tcBorders>
              <w:top w:val="single" w:sz="6" w:space="0" w:color="000000"/>
              <w:bottom w:val="single" w:sz="6" w:space="0" w:color="000000"/>
            </w:tcBorders>
          </w:tcPr>
          <w:p w14:paraId="27D7C93B" w14:textId="77777777" w:rsidR="00F5227E" w:rsidRDefault="00D9561E">
            <w:pPr>
              <w:pStyle w:val="TableParagraph"/>
              <w:spacing w:before="4"/>
              <w:ind w:left="-2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260" w:type="dxa"/>
            <w:tcBorders>
              <w:bottom w:val="single" w:sz="6" w:space="0" w:color="000000"/>
            </w:tcBorders>
          </w:tcPr>
          <w:p w14:paraId="3CF2D8B6" w14:textId="77777777" w:rsidR="00F5227E" w:rsidRDefault="00F52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tcBorders>
              <w:top w:val="single" w:sz="6" w:space="0" w:color="000000"/>
              <w:bottom w:val="single" w:sz="6" w:space="0" w:color="000000"/>
            </w:tcBorders>
          </w:tcPr>
          <w:p w14:paraId="2942CC05" w14:textId="77777777" w:rsidR="00F5227E" w:rsidRDefault="00D9561E">
            <w:pPr>
              <w:pStyle w:val="TableParagraph"/>
              <w:spacing w:before="4"/>
              <w:ind w:left="-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Zip</w:t>
            </w:r>
          </w:p>
        </w:tc>
      </w:tr>
      <w:tr w:rsidR="00F5227E" w14:paraId="43726796" w14:textId="77777777">
        <w:trPr>
          <w:trHeight w:val="220"/>
        </w:trPr>
        <w:tc>
          <w:tcPr>
            <w:tcW w:w="4560" w:type="dxa"/>
            <w:tcBorders>
              <w:top w:val="single" w:sz="6" w:space="0" w:color="000000"/>
            </w:tcBorders>
          </w:tcPr>
          <w:p w14:paraId="5C013EC8" w14:textId="77777777" w:rsidR="00F5227E" w:rsidRDefault="00D9561E">
            <w:pPr>
              <w:pStyle w:val="TableParagraph"/>
              <w:spacing w:before="13" w:line="187" w:lineRule="exact"/>
              <w:rPr>
                <w:rFonts w:ascii="Arial"/>
                <w:sz w:val="18"/>
              </w:rPr>
            </w:pPr>
            <w:r>
              <w:rPr>
                <w:rFonts w:ascii="Arial"/>
                <w:w w:val="105"/>
                <w:sz w:val="18"/>
              </w:rPr>
              <w:t>Local</w:t>
            </w:r>
            <w:r>
              <w:rPr>
                <w:rFonts w:ascii="Arial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8"/>
              </w:rPr>
              <w:t>Affiliate</w:t>
            </w:r>
          </w:p>
        </w:tc>
        <w:tc>
          <w:tcPr>
            <w:tcW w:w="120" w:type="dxa"/>
            <w:tcBorders>
              <w:top w:val="single" w:sz="6" w:space="0" w:color="000000"/>
            </w:tcBorders>
          </w:tcPr>
          <w:p w14:paraId="0FB78278" w14:textId="77777777" w:rsidR="00F5227E" w:rsidRDefault="00F522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1FC39945" w14:textId="77777777" w:rsidR="00F5227E" w:rsidRDefault="00F522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1" w:type="dxa"/>
            <w:tcBorders>
              <w:top w:val="single" w:sz="6" w:space="0" w:color="000000"/>
            </w:tcBorders>
          </w:tcPr>
          <w:p w14:paraId="0B1F33F1" w14:textId="77777777" w:rsidR="00F5227E" w:rsidRDefault="00D9561E">
            <w:pPr>
              <w:pStyle w:val="TableParagraph"/>
              <w:spacing w:before="13" w:line="187" w:lineRule="exact"/>
              <w:rPr>
                <w:rFonts w:ascii="Arial"/>
                <w:sz w:val="18"/>
              </w:rPr>
            </w:pPr>
            <w:r>
              <w:rPr>
                <w:rFonts w:ascii="Arial"/>
                <w:w w:val="105"/>
                <w:sz w:val="18"/>
              </w:rPr>
              <w:t>State</w:t>
            </w:r>
            <w:r>
              <w:rPr>
                <w:rFonts w:ascii="Arial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8"/>
              </w:rPr>
              <w:t>Affiliate</w:t>
            </w:r>
          </w:p>
        </w:tc>
        <w:tc>
          <w:tcPr>
            <w:tcW w:w="260" w:type="dxa"/>
            <w:tcBorders>
              <w:top w:val="single" w:sz="6" w:space="0" w:color="000000"/>
            </w:tcBorders>
          </w:tcPr>
          <w:p w14:paraId="0562CB0E" w14:textId="77777777" w:rsidR="00F5227E" w:rsidRDefault="00F522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1" w:type="dxa"/>
            <w:tcBorders>
              <w:top w:val="single" w:sz="6" w:space="0" w:color="000000"/>
            </w:tcBorders>
          </w:tcPr>
          <w:p w14:paraId="34CE0A41" w14:textId="77777777" w:rsidR="00F5227E" w:rsidRDefault="00F522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" w:type="dxa"/>
            <w:tcBorders>
              <w:top w:val="single" w:sz="6" w:space="0" w:color="000000"/>
            </w:tcBorders>
          </w:tcPr>
          <w:p w14:paraId="62EBF3C5" w14:textId="77777777" w:rsidR="00F5227E" w:rsidRDefault="00F522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single" w:sz="6" w:space="0" w:color="000000"/>
            </w:tcBorders>
          </w:tcPr>
          <w:p w14:paraId="6D98A12B" w14:textId="77777777" w:rsidR="00F5227E" w:rsidRDefault="00F522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946DB82" w14:textId="77777777" w:rsidR="00F5227E" w:rsidRDefault="00F5227E">
      <w:pPr>
        <w:pStyle w:val="BodyText"/>
        <w:spacing w:before="120"/>
        <w:rPr>
          <w:rFonts w:ascii="Tahoma"/>
          <w:sz w:val="24"/>
        </w:rPr>
      </w:pPr>
    </w:p>
    <w:p w14:paraId="7D1BD067" w14:textId="3DAE9ABE" w:rsidR="00F5227E" w:rsidRDefault="00D9561E" w:rsidP="5E6997BE">
      <w:pPr>
        <w:ind w:left="240" w:right="59"/>
        <w:rPr>
          <w:rFonts w:ascii="Tahoma"/>
          <w:sz w:val="24"/>
          <w:szCs w:val="24"/>
        </w:rPr>
      </w:pPr>
      <w:r w:rsidRPr="5E6997BE">
        <w:rPr>
          <w:rFonts w:ascii="Tahoma"/>
          <w:w w:val="105"/>
          <w:sz w:val="24"/>
          <w:szCs w:val="24"/>
        </w:rPr>
        <w:t>Please</w:t>
      </w:r>
      <w:r w:rsidRPr="5E6997BE">
        <w:rPr>
          <w:rFonts w:ascii="Tahoma"/>
          <w:spacing w:val="-5"/>
          <w:w w:val="105"/>
          <w:sz w:val="24"/>
          <w:szCs w:val="24"/>
        </w:rPr>
        <w:t xml:space="preserve"> </w:t>
      </w:r>
      <w:r w:rsidRPr="5E6997BE">
        <w:rPr>
          <w:rFonts w:ascii="Tahoma"/>
          <w:w w:val="105"/>
          <w:sz w:val="24"/>
          <w:szCs w:val="24"/>
        </w:rPr>
        <w:t>attach</w:t>
      </w:r>
      <w:r w:rsidRPr="5E6997BE">
        <w:rPr>
          <w:rFonts w:ascii="Tahoma"/>
          <w:spacing w:val="-5"/>
          <w:w w:val="105"/>
          <w:sz w:val="24"/>
          <w:szCs w:val="24"/>
        </w:rPr>
        <w:t xml:space="preserve"> </w:t>
      </w:r>
      <w:r w:rsidRPr="5E6997BE">
        <w:rPr>
          <w:rFonts w:ascii="Tahoma"/>
          <w:w w:val="105"/>
          <w:sz w:val="24"/>
          <w:szCs w:val="24"/>
        </w:rPr>
        <w:t>a</w:t>
      </w:r>
      <w:r w:rsidRPr="5E6997BE">
        <w:rPr>
          <w:rFonts w:ascii="Tahoma"/>
          <w:spacing w:val="-5"/>
          <w:w w:val="105"/>
          <w:sz w:val="24"/>
          <w:szCs w:val="24"/>
        </w:rPr>
        <w:t xml:space="preserve"> </w:t>
      </w:r>
      <w:r w:rsidRPr="5E6997BE">
        <w:rPr>
          <w:rFonts w:ascii="Tahoma"/>
          <w:w w:val="105"/>
          <w:sz w:val="24"/>
          <w:szCs w:val="24"/>
        </w:rPr>
        <w:t>personal</w:t>
      </w:r>
      <w:r w:rsidRPr="5E6997BE">
        <w:rPr>
          <w:rFonts w:ascii="Tahoma"/>
          <w:spacing w:val="-5"/>
          <w:w w:val="105"/>
          <w:sz w:val="24"/>
          <w:szCs w:val="24"/>
        </w:rPr>
        <w:t xml:space="preserve"> </w:t>
      </w:r>
      <w:r w:rsidRPr="5E6997BE">
        <w:rPr>
          <w:rFonts w:ascii="Tahoma"/>
          <w:w w:val="105"/>
          <w:sz w:val="24"/>
          <w:szCs w:val="24"/>
        </w:rPr>
        <w:t>statement</w:t>
      </w:r>
      <w:r w:rsidR="449A6017" w:rsidRPr="5E6997BE">
        <w:rPr>
          <w:rFonts w:ascii="Tahoma"/>
          <w:w w:val="105"/>
          <w:sz w:val="24"/>
          <w:szCs w:val="24"/>
        </w:rPr>
        <w:t xml:space="preserve">, the colleague </w:t>
      </w:r>
      <w:proofErr w:type="gramStart"/>
      <w:r w:rsidR="449A6017" w:rsidRPr="5E6997BE">
        <w:rPr>
          <w:rFonts w:ascii="Tahoma"/>
          <w:w w:val="105"/>
          <w:sz w:val="24"/>
          <w:szCs w:val="24"/>
        </w:rPr>
        <w:t>support</w:t>
      </w:r>
      <w:proofErr w:type="gramEnd"/>
      <w:r w:rsidR="449A6017" w:rsidRPr="5E6997BE">
        <w:rPr>
          <w:rFonts w:ascii="Tahoma"/>
          <w:w w:val="105"/>
          <w:sz w:val="24"/>
          <w:szCs w:val="24"/>
        </w:rPr>
        <w:t xml:space="preserve"> letter </w:t>
      </w:r>
      <w:r w:rsidRPr="5E6997BE" w:rsidDel="00D9561E">
        <w:rPr>
          <w:rFonts w:ascii="Tahoma"/>
          <w:sz w:val="24"/>
          <w:szCs w:val="24"/>
        </w:rPr>
        <w:t>and</w:t>
      </w:r>
      <w:r w:rsidRPr="547359CC">
        <w:rPr>
          <w:rFonts w:ascii="Tahoma"/>
          <w:sz w:val="24"/>
          <w:szCs w:val="24"/>
        </w:rPr>
        <w:t xml:space="preserve"> any additional information you wish to include attesting to why you believe the candidate should receive the award.</w:t>
      </w:r>
    </w:p>
    <w:sectPr w:rsidR="00F5227E">
      <w:pgSz w:w="12240" w:h="15840"/>
      <w:pgMar w:top="200" w:right="13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26AD7"/>
    <w:multiLevelType w:val="hybridMultilevel"/>
    <w:tmpl w:val="06E863C2"/>
    <w:lvl w:ilvl="0" w:tplc="983A9666">
      <w:start w:val="1"/>
      <w:numFmt w:val="decimal"/>
      <w:lvlText w:val="%1."/>
      <w:lvlJc w:val="left"/>
      <w:pPr>
        <w:ind w:left="559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8366466">
      <w:numFmt w:val="bullet"/>
      <w:lvlText w:val="•"/>
      <w:lvlJc w:val="left"/>
      <w:pPr>
        <w:ind w:left="1478" w:hanging="320"/>
      </w:pPr>
      <w:rPr>
        <w:rFonts w:hint="default"/>
        <w:lang w:val="en-US" w:eastAsia="en-US" w:bidi="ar-SA"/>
      </w:rPr>
    </w:lvl>
    <w:lvl w:ilvl="2" w:tplc="38986FF6">
      <w:numFmt w:val="bullet"/>
      <w:lvlText w:val="•"/>
      <w:lvlJc w:val="left"/>
      <w:pPr>
        <w:ind w:left="2396" w:hanging="320"/>
      </w:pPr>
      <w:rPr>
        <w:rFonts w:hint="default"/>
        <w:lang w:val="en-US" w:eastAsia="en-US" w:bidi="ar-SA"/>
      </w:rPr>
    </w:lvl>
    <w:lvl w:ilvl="3" w:tplc="CB5E7A68">
      <w:numFmt w:val="bullet"/>
      <w:lvlText w:val="•"/>
      <w:lvlJc w:val="left"/>
      <w:pPr>
        <w:ind w:left="3314" w:hanging="320"/>
      </w:pPr>
      <w:rPr>
        <w:rFonts w:hint="default"/>
        <w:lang w:val="en-US" w:eastAsia="en-US" w:bidi="ar-SA"/>
      </w:rPr>
    </w:lvl>
    <w:lvl w:ilvl="4" w:tplc="7E5E83DC">
      <w:numFmt w:val="bullet"/>
      <w:lvlText w:val="•"/>
      <w:lvlJc w:val="left"/>
      <w:pPr>
        <w:ind w:left="4232" w:hanging="320"/>
      </w:pPr>
      <w:rPr>
        <w:rFonts w:hint="default"/>
        <w:lang w:val="en-US" w:eastAsia="en-US" w:bidi="ar-SA"/>
      </w:rPr>
    </w:lvl>
    <w:lvl w:ilvl="5" w:tplc="1C7ACE9A">
      <w:numFmt w:val="bullet"/>
      <w:lvlText w:val="•"/>
      <w:lvlJc w:val="left"/>
      <w:pPr>
        <w:ind w:left="5150" w:hanging="320"/>
      </w:pPr>
      <w:rPr>
        <w:rFonts w:hint="default"/>
        <w:lang w:val="en-US" w:eastAsia="en-US" w:bidi="ar-SA"/>
      </w:rPr>
    </w:lvl>
    <w:lvl w:ilvl="6" w:tplc="63BCA68E">
      <w:numFmt w:val="bullet"/>
      <w:lvlText w:val="•"/>
      <w:lvlJc w:val="left"/>
      <w:pPr>
        <w:ind w:left="6068" w:hanging="320"/>
      </w:pPr>
      <w:rPr>
        <w:rFonts w:hint="default"/>
        <w:lang w:val="en-US" w:eastAsia="en-US" w:bidi="ar-SA"/>
      </w:rPr>
    </w:lvl>
    <w:lvl w:ilvl="7" w:tplc="3D206E54">
      <w:numFmt w:val="bullet"/>
      <w:lvlText w:val="•"/>
      <w:lvlJc w:val="left"/>
      <w:pPr>
        <w:ind w:left="6986" w:hanging="320"/>
      </w:pPr>
      <w:rPr>
        <w:rFonts w:hint="default"/>
        <w:lang w:val="en-US" w:eastAsia="en-US" w:bidi="ar-SA"/>
      </w:rPr>
    </w:lvl>
    <w:lvl w:ilvl="8" w:tplc="107E00B2">
      <w:numFmt w:val="bullet"/>
      <w:lvlText w:val="•"/>
      <w:lvlJc w:val="left"/>
      <w:pPr>
        <w:ind w:left="7904" w:hanging="320"/>
      </w:pPr>
      <w:rPr>
        <w:rFonts w:hint="default"/>
        <w:lang w:val="en-US" w:eastAsia="en-US" w:bidi="ar-SA"/>
      </w:rPr>
    </w:lvl>
  </w:abstractNum>
  <w:num w:numId="1" w16cid:durableId="12572526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mienecki, Marcy [NEA]">
    <w15:presenceInfo w15:providerId="AD" w15:userId="S::mkamienecki@nea.org::172b2a1b-a428-4ca9-905d-f135bbb64d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7E"/>
    <w:rsid w:val="0012032D"/>
    <w:rsid w:val="00133C4C"/>
    <w:rsid w:val="001578E5"/>
    <w:rsid w:val="001C448C"/>
    <w:rsid w:val="002518FC"/>
    <w:rsid w:val="002A6226"/>
    <w:rsid w:val="002B6E87"/>
    <w:rsid w:val="002E13B9"/>
    <w:rsid w:val="00386F85"/>
    <w:rsid w:val="005C4858"/>
    <w:rsid w:val="0065082F"/>
    <w:rsid w:val="006F432C"/>
    <w:rsid w:val="007626C3"/>
    <w:rsid w:val="008C179C"/>
    <w:rsid w:val="00BF6172"/>
    <w:rsid w:val="00D01E52"/>
    <w:rsid w:val="00D41983"/>
    <w:rsid w:val="00D441D5"/>
    <w:rsid w:val="00D73280"/>
    <w:rsid w:val="00D9561E"/>
    <w:rsid w:val="00DD536B"/>
    <w:rsid w:val="00E7A30F"/>
    <w:rsid w:val="00EE3B95"/>
    <w:rsid w:val="00F5227E"/>
    <w:rsid w:val="044EC282"/>
    <w:rsid w:val="081AB324"/>
    <w:rsid w:val="08E028B5"/>
    <w:rsid w:val="0A5FCCDE"/>
    <w:rsid w:val="0C6FBE80"/>
    <w:rsid w:val="102BAE4A"/>
    <w:rsid w:val="14438A88"/>
    <w:rsid w:val="16389E7C"/>
    <w:rsid w:val="163AA954"/>
    <w:rsid w:val="18198B4D"/>
    <w:rsid w:val="1C8712A4"/>
    <w:rsid w:val="1E93E7C1"/>
    <w:rsid w:val="1EB76E56"/>
    <w:rsid w:val="248F449F"/>
    <w:rsid w:val="2D485B13"/>
    <w:rsid w:val="30D5074F"/>
    <w:rsid w:val="314127B5"/>
    <w:rsid w:val="358757A1"/>
    <w:rsid w:val="3E0DB018"/>
    <w:rsid w:val="3E6C7E1F"/>
    <w:rsid w:val="3FF69A3E"/>
    <w:rsid w:val="4078000C"/>
    <w:rsid w:val="408FD32C"/>
    <w:rsid w:val="449A6017"/>
    <w:rsid w:val="47B4820D"/>
    <w:rsid w:val="48EBAAB1"/>
    <w:rsid w:val="501E0592"/>
    <w:rsid w:val="50572BFA"/>
    <w:rsid w:val="520D3A5C"/>
    <w:rsid w:val="547359CC"/>
    <w:rsid w:val="5657A388"/>
    <w:rsid w:val="589650C6"/>
    <w:rsid w:val="594EA519"/>
    <w:rsid w:val="5B27B1BA"/>
    <w:rsid w:val="5B66723C"/>
    <w:rsid w:val="5BF66134"/>
    <w:rsid w:val="5DB3369F"/>
    <w:rsid w:val="5E6997BE"/>
    <w:rsid w:val="5F820215"/>
    <w:rsid w:val="5FAF9FBA"/>
    <w:rsid w:val="619C84D0"/>
    <w:rsid w:val="62D1D3B1"/>
    <w:rsid w:val="67AE2C27"/>
    <w:rsid w:val="688B50D1"/>
    <w:rsid w:val="69457B54"/>
    <w:rsid w:val="6F52A9D6"/>
    <w:rsid w:val="7017276D"/>
    <w:rsid w:val="7277483F"/>
    <w:rsid w:val="72E88646"/>
    <w:rsid w:val="74A9A013"/>
    <w:rsid w:val="7A6A56B2"/>
    <w:rsid w:val="7A731E6C"/>
    <w:rsid w:val="7C30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431CB"/>
  <w15:docId w15:val="{B570B1C9-E257-4F61-A638-88B87762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5"/>
      <w:ind w:left="132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59" w:right="549" w:hanging="320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2518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6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6C3"/>
    <w:rPr>
      <w:rFonts w:ascii="Segoe UI" w:eastAsia="Calibr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F432C"/>
    <w:pPr>
      <w:widowControl/>
      <w:autoSpaceDE/>
      <w:autoSpaceDN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C4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tines@ne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1007</Characters>
  <Application>Microsoft Office Word</Application>
  <DocSecurity>0</DocSecurity>
  <Lines>27</Lines>
  <Paragraphs>9</Paragraphs>
  <ScaleCrop>false</ScaleCrop>
  <Company>NEA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Nancy [NEA]</dc:creator>
  <cp:keywords/>
  <cp:lastModifiedBy>Reed, Timothy [NEA-CFC]</cp:lastModifiedBy>
  <cp:revision>2</cp:revision>
  <cp:lastPrinted>2024-02-27T15:27:00Z</cp:lastPrinted>
  <dcterms:created xsi:type="dcterms:W3CDTF">2026-01-20T20:08:00Z</dcterms:created>
  <dcterms:modified xsi:type="dcterms:W3CDTF">2026-01-20T20:08:00Z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2024-02-23T00:00:00Z</vt:filetime>
  </property>
  <property fmtid="{D5CDD505-2E9C-101B-9397-08002B2CF9AE}" pid="5" name="Producer">
    <vt:lpwstr>Microsoft® Word 2016</vt:lpwstr>
  </property>
</Properties>
</file>